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2B47" w14:textId="5FD1CDB9" w:rsidR="00FB363C" w:rsidRDefault="00FB363C" w:rsidP="00FB363C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FB363C">
        <w:rPr>
          <w:rFonts w:ascii="Arial" w:hAnsi="Arial" w:cs="Arial"/>
          <w:b/>
          <w:bCs/>
          <w:sz w:val="32"/>
          <w:szCs w:val="32"/>
          <w:lang w:val="en-US"/>
        </w:rPr>
        <w:t xml:space="preserve">NUEL </w:t>
      </w:r>
      <w:r w:rsidR="004562C5">
        <w:rPr>
          <w:rFonts w:ascii="Arial" w:hAnsi="Arial" w:cs="Arial"/>
          <w:b/>
          <w:bCs/>
          <w:sz w:val="32"/>
          <w:szCs w:val="32"/>
          <w:lang w:val="en-US"/>
        </w:rPr>
        <w:t>National Qualifier</w:t>
      </w:r>
      <w:r w:rsidR="00B409F8">
        <w:rPr>
          <w:rFonts w:ascii="Arial" w:hAnsi="Arial" w:cs="Arial"/>
          <w:b/>
          <w:bCs/>
          <w:sz w:val="32"/>
          <w:szCs w:val="32"/>
          <w:lang w:val="en-US"/>
        </w:rPr>
        <w:t xml:space="preserve"> Open</w:t>
      </w:r>
      <w:r w:rsidR="00CB4328">
        <w:rPr>
          <w:rFonts w:ascii="Arial" w:hAnsi="Arial" w:cs="Arial"/>
          <w:b/>
          <w:bCs/>
          <w:sz w:val="32"/>
          <w:szCs w:val="32"/>
          <w:lang w:val="en-US"/>
        </w:rPr>
        <w:t xml:space="preserve"> Meet 202</w:t>
      </w:r>
      <w:r w:rsidR="003D0220">
        <w:rPr>
          <w:rFonts w:ascii="Arial" w:hAnsi="Arial" w:cs="Arial"/>
          <w:b/>
          <w:bCs/>
          <w:sz w:val="32"/>
          <w:szCs w:val="32"/>
          <w:lang w:val="en-US"/>
        </w:rPr>
        <w:t>6</w:t>
      </w:r>
    </w:p>
    <w:p w14:paraId="7853C7CB" w14:textId="6C73A675" w:rsidR="00FB363C" w:rsidRDefault="00FB363C" w:rsidP="00485E78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Individual Entries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85E78" w14:paraId="533E1524" w14:textId="77777777" w:rsidTr="00BE3929">
        <w:tc>
          <w:tcPr>
            <w:tcW w:w="2689" w:type="dxa"/>
            <w:vAlign w:val="center"/>
          </w:tcPr>
          <w:p w14:paraId="3AF4EA23" w14:textId="2E814AD1" w:rsidR="00485E78" w:rsidRPr="007067A9" w:rsidRDefault="00485E78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7067A9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Swimmer’s Name:</w:t>
            </w:r>
          </w:p>
        </w:tc>
        <w:tc>
          <w:tcPr>
            <w:tcW w:w="6327" w:type="dxa"/>
          </w:tcPr>
          <w:p w14:paraId="57C1D910" w14:textId="17A5EE15" w:rsidR="00485E78" w:rsidRPr="00E858B5" w:rsidRDefault="00E858B5" w:rsidP="00FB363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                 First Name                                          Surname</w:t>
            </w:r>
          </w:p>
          <w:p w14:paraId="60C7275D" w14:textId="64BD931E" w:rsidR="00E858B5" w:rsidRDefault="00E858B5" w:rsidP="00FB363C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</w:p>
        </w:tc>
      </w:tr>
      <w:tr w:rsidR="00485E78" w14:paraId="14BFFABB" w14:textId="77777777" w:rsidTr="00BE3929">
        <w:trPr>
          <w:trHeight w:val="397"/>
        </w:trPr>
        <w:tc>
          <w:tcPr>
            <w:tcW w:w="2689" w:type="dxa"/>
            <w:vAlign w:val="center"/>
          </w:tcPr>
          <w:p w14:paraId="0FBDF7AC" w14:textId="2536D2BB" w:rsidR="00485E78" w:rsidRPr="007067A9" w:rsidRDefault="00485E78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7067A9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Club:</w:t>
            </w:r>
          </w:p>
        </w:tc>
        <w:tc>
          <w:tcPr>
            <w:tcW w:w="6327" w:type="dxa"/>
            <w:vAlign w:val="center"/>
          </w:tcPr>
          <w:p w14:paraId="05D3430D" w14:textId="77777777" w:rsidR="00485E78" w:rsidRDefault="00485E78" w:rsidP="00BE3929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</w:p>
        </w:tc>
      </w:tr>
      <w:tr w:rsidR="00485E78" w14:paraId="63EFAEE7" w14:textId="77777777" w:rsidTr="00BE3929">
        <w:trPr>
          <w:trHeight w:val="397"/>
        </w:trPr>
        <w:tc>
          <w:tcPr>
            <w:tcW w:w="2689" w:type="dxa"/>
            <w:vAlign w:val="center"/>
          </w:tcPr>
          <w:p w14:paraId="24028378" w14:textId="0A65098F" w:rsidR="00485E78" w:rsidRPr="007067A9" w:rsidRDefault="00B409F8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Swim England</w:t>
            </w:r>
            <w:r w:rsidR="00485E78" w:rsidRPr="007067A9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 Reg No:</w:t>
            </w:r>
          </w:p>
        </w:tc>
        <w:tc>
          <w:tcPr>
            <w:tcW w:w="6327" w:type="dxa"/>
            <w:vAlign w:val="center"/>
          </w:tcPr>
          <w:p w14:paraId="0F7A5A87" w14:textId="77777777" w:rsidR="00485E78" w:rsidRDefault="00485E78" w:rsidP="00BE3929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</w:p>
        </w:tc>
      </w:tr>
      <w:tr w:rsidR="00485E78" w14:paraId="021E6D35" w14:textId="77777777" w:rsidTr="00BE3929">
        <w:trPr>
          <w:trHeight w:val="397"/>
        </w:trPr>
        <w:tc>
          <w:tcPr>
            <w:tcW w:w="2689" w:type="dxa"/>
            <w:vAlign w:val="center"/>
          </w:tcPr>
          <w:p w14:paraId="7D15C727" w14:textId="660E3942" w:rsidR="00485E78" w:rsidRPr="007067A9" w:rsidRDefault="00485E78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7067A9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Date of Birth:</w:t>
            </w:r>
          </w:p>
        </w:tc>
        <w:tc>
          <w:tcPr>
            <w:tcW w:w="6327" w:type="dxa"/>
            <w:vAlign w:val="center"/>
          </w:tcPr>
          <w:p w14:paraId="4786314F" w14:textId="77777777" w:rsidR="00485E78" w:rsidRDefault="00485E78" w:rsidP="00BE3929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</w:p>
        </w:tc>
      </w:tr>
      <w:tr w:rsidR="00485E78" w14:paraId="549B4A18" w14:textId="77777777" w:rsidTr="00BE3929">
        <w:trPr>
          <w:trHeight w:val="397"/>
        </w:trPr>
        <w:tc>
          <w:tcPr>
            <w:tcW w:w="2689" w:type="dxa"/>
            <w:vAlign w:val="center"/>
          </w:tcPr>
          <w:p w14:paraId="645044FF" w14:textId="5AF762BB" w:rsidR="00485E78" w:rsidRPr="007067A9" w:rsidRDefault="00485E78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7067A9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Gender:</w:t>
            </w:r>
          </w:p>
        </w:tc>
        <w:tc>
          <w:tcPr>
            <w:tcW w:w="6327" w:type="dxa"/>
            <w:vAlign w:val="center"/>
          </w:tcPr>
          <w:p w14:paraId="7673D40F" w14:textId="77777777" w:rsidR="00485E78" w:rsidRDefault="00485E78" w:rsidP="00BE3929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</w:p>
        </w:tc>
      </w:tr>
      <w:tr w:rsidR="00485E78" w14:paraId="251AAC1C" w14:textId="77777777" w:rsidTr="00BE3929">
        <w:trPr>
          <w:trHeight w:val="397"/>
        </w:trPr>
        <w:tc>
          <w:tcPr>
            <w:tcW w:w="2689" w:type="dxa"/>
            <w:vAlign w:val="center"/>
          </w:tcPr>
          <w:p w14:paraId="7417308F" w14:textId="5554C84F" w:rsidR="00485E78" w:rsidRPr="00DF4B69" w:rsidRDefault="00DF4B69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DF4B69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Entry </w:t>
            </w:r>
            <w:r w:rsidR="00485E78" w:rsidRPr="00DF4B69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Contact Name:</w:t>
            </w:r>
          </w:p>
        </w:tc>
        <w:tc>
          <w:tcPr>
            <w:tcW w:w="6327" w:type="dxa"/>
            <w:vAlign w:val="center"/>
          </w:tcPr>
          <w:p w14:paraId="38AECDD1" w14:textId="77777777" w:rsidR="00485E78" w:rsidRDefault="00485E78" w:rsidP="00BE3929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</w:p>
        </w:tc>
      </w:tr>
      <w:tr w:rsidR="00EC72B1" w14:paraId="21976F2B" w14:textId="77777777" w:rsidTr="00BE3929">
        <w:trPr>
          <w:trHeight w:val="397"/>
        </w:trPr>
        <w:tc>
          <w:tcPr>
            <w:tcW w:w="2689" w:type="dxa"/>
            <w:vAlign w:val="center"/>
          </w:tcPr>
          <w:p w14:paraId="264A80FF" w14:textId="40CC92A6" w:rsidR="00EC72B1" w:rsidRPr="00CE2CAD" w:rsidRDefault="006607C8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CE2CAD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Entry </w:t>
            </w:r>
            <w:r w:rsidR="00EC72B1" w:rsidRPr="00CE2CAD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Contact</w:t>
            </w:r>
            <w:r w:rsidRPr="00CE2CAD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 Telephone</w:t>
            </w:r>
            <w:r w:rsidR="00BE3929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27" w:type="dxa"/>
            <w:vAlign w:val="center"/>
          </w:tcPr>
          <w:p w14:paraId="13438D7B" w14:textId="77777777" w:rsidR="00EC72B1" w:rsidRDefault="00EC72B1" w:rsidP="00BE3929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</w:p>
        </w:tc>
      </w:tr>
      <w:tr w:rsidR="00485E78" w14:paraId="40640B4A" w14:textId="77777777" w:rsidTr="00BE3929">
        <w:trPr>
          <w:trHeight w:val="397"/>
        </w:trPr>
        <w:tc>
          <w:tcPr>
            <w:tcW w:w="2689" w:type="dxa"/>
            <w:vAlign w:val="center"/>
          </w:tcPr>
          <w:p w14:paraId="212E474D" w14:textId="0BED9A77" w:rsidR="00485E78" w:rsidRPr="00CE2CAD" w:rsidRDefault="00CE2CAD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Entry </w:t>
            </w:r>
            <w:r w:rsidR="00485E78" w:rsidRPr="00CE2CAD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Email address:</w:t>
            </w:r>
          </w:p>
        </w:tc>
        <w:tc>
          <w:tcPr>
            <w:tcW w:w="6327" w:type="dxa"/>
            <w:vAlign w:val="center"/>
          </w:tcPr>
          <w:p w14:paraId="077220E1" w14:textId="77777777" w:rsidR="00485E78" w:rsidRDefault="00485E78" w:rsidP="00BE3929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65DDDBF8" w14:textId="77777777" w:rsidR="009A2C4D" w:rsidRDefault="009A2C4D" w:rsidP="00FB363C">
      <w:pPr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19"/>
        <w:gridCol w:w="665"/>
        <w:gridCol w:w="1655"/>
        <w:gridCol w:w="1530"/>
        <w:gridCol w:w="698"/>
        <w:gridCol w:w="1599"/>
        <w:gridCol w:w="1650"/>
      </w:tblGrid>
      <w:tr w:rsidR="00EE79DA" w:rsidRPr="00F033D4" w14:paraId="5A260200" w14:textId="77777777" w:rsidTr="00165374">
        <w:trPr>
          <w:trHeight w:val="340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</w:tcPr>
          <w:p w14:paraId="5E9A015E" w14:textId="77777777" w:rsidR="00EE79DA" w:rsidRPr="00F033D4" w:rsidRDefault="00EE79DA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50" w:type="dxa"/>
            <w:gridSpan w:val="3"/>
            <w:tcBorders>
              <w:top w:val="single" w:sz="12" w:space="0" w:color="auto"/>
            </w:tcBorders>
            <w:shd w:val="clear" w:color="auto" w:fill="66FF33"/>
          </w:tcPr>
          <w:p w14:paraId="780E34A4" w14:textId="3896077E" w:rsidR="00EE79DA" w:rsidRPr="00F033D4" w:rsidRDefault="00EE79DA" w:rsidP="00EE79DA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Girls</w:t>
            </w:r>
          </w:p>
        </w:tc>
        <w:tc>
          <w:tcPr>
            <w:tcW w:w="394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</w:tcPr>
          <w:p w14:paraId="4C5B0044" w14:textId="6404656A" w:rsidR="00EE79DA" w:rsidRPr="00F033D4" w:rsidRDefault="00EE79DA" w:rsidP="00EE79DA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Boys</w:t>
            </w:r>
          </w:p>
        </w:tc>
      </w:tr>
      <w:tr w:rsidR="00EA40FA" w:rsidRPr="00F033D4" w14:paraId="27379BCC" w14:textId="77777777" w:rsidTr="00165374">
        <w:trPr>
          <w:trHeight w:val="340"/>
        </w:trPr>
        <w:tc>
          <w:tcPr>
            <w:tcW w:w="1219" w:type="dxa"/>
            <w:tcBorders>
              <w:left w:val="single" w:sz="12" w:space="0" w:color="auto"/>
              <w:bottom w:val="single" w:sz="12" w:space="0" w:color="auto"/>
            </w:tcBorders>
          </w:tcPr>
          <w:p w14:paraId="7F2796E8" w14:textId="77777777" w:rsidR="00EA40FA" w:rsidRPr="00F033D4" w:rsidRDefault="00EA40FA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gridSpan w:val="2"/>
            <w:tcBorders>
              <w:bottom w:val="single" w:sz="12" w:space="0" w:color="auto"/>
            </w:tcBorders>
          </w:tcPr>
          <w:p w14:paraId="0DBD5147" w14:textId="790BEF7A" w:rsidR="00EA40FA" w:rsidRPr="00F033D4" w:rsidRDefault="00EA40FA" w:rsidP="008679C3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Event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32E3CEFC" w14:textId="561BB0FA" w:rsidR="00EA40FA" w:rsidRPr="00032688" w:rsidRDefault="00EA40FA" w:rsidP="00EA40FA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032688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Time </w:t>
            </w:r>
            <w:r w:rsidRPr="00032688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(specify SC/LC)</w:t>
            </w:r>
          </w:p>
        </w:tc>
        <w:tc>
          <w:tcPr>
            <w:tcW w:w="2297" w:type="dxa"/>
            <w:gridSpan w:val="2"/>
            <w:tcBorders>
              <w:bottom w:val="single" w:sz="12" w:space="0" w:color="auto"/>
            </w:tcBorders>
          </w:tcPr>
          <w:p w14:paraId="5460BE6A" w14:textId="2AC72425" w:rsidR="00EA40FA" w:rsidRPr="00F033D4" w:rsidRDefault="00EA40FA" w:rsidP="008679C3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Event</w:t>
            </w:r>
          </w:p>
        </w:tc>
        <w:tc>
          <w:tcPr>
            <w:tcW w:w="1650" w:type="dxa"/>
            <w:tcBorders>
              <w:bottom w:val="single" w:sz="12" w:space="0" w:color="auto"/>
              <w:right w:val="single" w:sz="12" w:space="0" w:color="auto"/>
            </w:tcBorders>
          </w:tcPr>
          <w:p w14:paraId="1E75C5F2" w14:textId="655E9F07" w:rsidR="00EA40FA" w:rsidRPr="00032688" w:rsidRDefault="00EA40FA" w:rsidP="00EA40FA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032688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Time </w:t>
            </w:r>
            <w:r w:rsidR="00FB2E06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(</w:t>
            </w:r>
            <w:r w:rsidRPr="00032688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specify SC/LC)</w:t>
            </w:r>
          </w:p>
        </w:tc>
      </w:tr>
      <w:tr w:rsidR="00EA40FA" w:rsidRPr="00F033D4" w14:paraId="2665095C" w14:textId="77777777" w:rsidTr="00BE3929">
        <w:trPr>
          <w:trHeight w:val="340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0B482" w14:textId="0C864A18" w:rsidR="00EA40FA" w:rsidRPr="00C636D5" w:rsidRDefault="00EA40FA" w:rsidP="00C64106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C636D5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Session 1</w:t>
            </w:r>
            <w:r w:rsidRPr="00C636D5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9912" w14:textId="2CB134A5" w:rsidR="00EA40FA" w:rsidRPr="00EE79DA" w:rsidRDefault="00EA40FA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EE79D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101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22A11" w14:textId="76868152" w:rsidR="00EA40FA" w:rsidRPr="00EA40FA" w:rsidRDefault="00EA40FA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400m Freestyle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4C8E8" w14:textId="77777777" w:rsidR="00EA40FA" w:rsidRPr="00EA40FA" w:rsidRDefault="00EA40FA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C5A80" w14:textId="621171CB" w:rsidR="00EA40FA" w:rsidRPr="00EA40FA" w:rsidRDefault="00EA40FA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EA40F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102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8C1C2" w14:textId="6E26422B" w:rsidR="00EA40FA" w:rsidRPr="00EA40FA" w:rsidRDefault="00DB0910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200m Butterfly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E007A" w14:textId="77777777" w:rsidR="00EA40FA" w:rsidRPr="00EA40FA" w:rsidRDefault="00EA40FA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</w:tr>
      <w:tr w:rsidR="00EA40FA" w:rsidRPr="00F033D4" w14:paraId="3F9BB921" w14:textId="77777777" w:rsidTr="00BE3929">
        <w:trPr>
          <w:trHeight w:val="340"/>
        </w:trPr>
        <w:tc>
          <w:tcPr>
            <w:tcW w:w="121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24DB60" w14:textId="77777777" w:rsidR="00EA40FA" w:rsidRPr="00C636D5" w:rsidRDefault="00EA40FA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0BA41" w14:textId="4871A5E2" w:rsidR="00EA40FA" w:rsidRPr="00EE79DA" w:rsidRDefault="00EA40FA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EE79D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103</w:t>
            </w:r>
          </w:p>
        </w:tc>
        <w:tc>
          <w:tcPr>
            <w:tcW w:w="1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63B48" w14:textId="253B9F47" w:rsidR="00EA40FA" w:rsidRPr="00EA40FA" w:rsidRDefault="00EA40FA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50m Freestyle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D3A08" w14:textId="77777777" w:rsidR="00EA40FA" w:rsidRPr="00EA40FA" w:rsidRDefault="00EA40FA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82EEE" w14:textId="4AC72D3C" w:rsidR="00EA40FA" w:rsidRPr="00EE79DA" w:rsidRDefault="00EA40FA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EE79D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104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D3B1F" w14:textId="7DA9156A" w:rsidR="00EA40FA" w:rsidRPr="00EA40FA" w:rsidRDefault="00EA40FA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50m Butterfly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020C39" w14:textId="77777777" w:rsidR="00EA40FA" w:rsidRPr="00EA40FA" w:rsidRDefault="00EA40FA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</w:tr>
      <w:tr w:rsidR="00EA40FA" w:rsidRPr="00F033D4" w14:paraId="52341E8F" w14:textId="77777777" w:rsidTr="00BE3929">
        <w:tc>
          <w:tcPr>
            <w:tcW w:w="121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419F955" w14:textId="77777777" w:rsidR="00EA40FA" w:rsidRPr="00C636D5" w:rsidRDefault="00EA40FA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F23A0" w14:textId="6CA27C0F" w:rsidR="00EA40FA" w:rsidRPr="00EE79DA" w:rsidRDefault="00EA40FA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EE79D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105</w:t>
            </w:r>
          </w:p>
        </w:tc>
        <w:tc>
          <w:tcPr>
            <w:tcW w:w="1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65A43" w14:textId="4756CB37" w:rsidR="00EA40FA" w:rsidRPr="00EA40FA" w:rsidRDefault="00EA40FA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200</w:t>
            </w:r>
            <w:r w:rsidR="008C4447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m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Breaststroke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18B77" w14:textId="77777777" w:rsidR="00EA40FA" w:rsidRPr="00EA40FA" w:rsidRDefault="00EA40FA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026E1" w14:textId="522A8ED4" w:rsidR="00EA40FA" w:rsidRPr="00EE79DA" w:rsidRDefault="00EA40FA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EE79D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106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046A0" w14:textId="34B5D029" w:rsidR="00EA40FA" w:rsidRPr="00EA40FA" w:rsidRDefault="00EA40FA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200m IM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124D81" w14:textId="77777777" w:rsidR="00EA40FA" w:rsidRPr="00EA40FA" w:rsidRDefault="00EA40FA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</w:tr>
      <w:tr w:rsidR="00C64106" w:rsidRPr="00F033D4" w14:paraId="2CEAA7E7" w14:textId="77777777" w:rsidTr="00BE3929">
        <w:tc>
          <w:tcPr>
            <w:tcW w:w="121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545D7" w14:textId="16D52608" w:rsidR="00C64106" w:rsidRPr="00C636D5" w:rsidRDefault="00C64106" w:rsidP="00C64106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C636D5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Session 2 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5268A" w14:textId="586D4028" w:rsidR="00C64106" w:rsidRPr="00F033D4" w:rsidRDefault="00C64106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202</w:t>
            </w:r>
          </w:p>
        </w:tc>
        <w:tc>
          <w:tcPr>
            <w:tcW w:w="1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46961" w14:textId="4CC60321" w:rsidR="00C64106" w:rsidRPr="00EE79DA" w:rsidRDefault="00746B19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100m Backstroke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B81C9" w14:textId="77777777" w:rsidR="00C64106" w:rsidRPr="00F033D4" w:rsidRDefault="00C64106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EC3CC" w14:textId="5AAF45F1" w:rsidR="00C64106" w:rsidRPr="00F033D4" w:rsidRDefault="00C64106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201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A69C3" w14:textId="0DD21D12" w:rsidR="00C64106" w:rsidRPr="00EE79DA" w:rsidRDefault="003017C2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100m Freestyle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983309" w14:textId="77777777" w:rsidR="00C64106" w:rsidRPr="00F033D4" w:rsidRDefault="00C64106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64106" w:rsidRPr="00F033D4" w14:paraId="323F4F3D" w14:textId="77777777" w:rsidTr="00BE3929">
        <w:tc>
          <w:tcPr>
            <w:tcW w:w="121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1381545" w14:textId="77777777" w:rsidR="00C64106" w:rsidRPr="00C636D5" w:rsidRDefault="00C64106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4D56E" w14:textId="5E996E7C" w:rsidR="00C64106" w:rsidRPr="00F033D4" w:rsidRDefault="00C64106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204</w:t>
            </w:r>
          </w:p>
        </w:tc>
        <w:tc>
          <w:tcPr>
            <w:tcW w:w="1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C9CE0" w14:textId="45299B87" w:rsidR="00C64106" w:rsidRPr="00EE79DA" w:rsidRDefault="00C64106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50m Breaststroke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B14E4" w14:textId="77777777" w:rsidR="00C64106" w:rsidRPr="00F033D4" w:rsidRDefault="00C64106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D4EAA" w14:textId="15C7B34C" w:rsidR="00C64106" w:rsidRPr="00F033D4" w:rsidRDefault="00C64106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203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F8F72" w14:textId="083BA2D9" w:rsidR="00C64106" w:rsidRPr="00EE79DA" w:rsidRDefault="00C64106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EE79DA">
              <w:rPr>
                <w:rFonts w:ascii="Arial Narrow" w:hAnsi="Arial Narrow" w:cs="Arial"/>
                <w:sz w:val="24"/>
                <w:szCs w:val="24"/>
                <w:lang w:val="en-US"/>
              </w:rPr>
              <w:t>50m Backstroke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BEF164" w14:textId="77777777" w:rsidR="00C64106" w:rsidRPr="00F033D4" w:rsidRDefault="00C64106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64106" w:rsidRPr="00F033D4" w14:paraId="6200A465" w14:textId="77777777" w:rsidTr="00BE3929">
        <w:trPr>
          <w:trHeight w:val="340"/>
        </w:trPr>
        <w:tc>
          <w:tcPr>
            <w:tcW w:w="121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1CF9CB2" w14:textId="77777777" w:rsidR="00C64106" w:rsidRPr="00C636D5" w:rsidRDefault="00C64106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B21B8" w14:textId="0A57A972" w:rsidR="00C64106" w:rsidRPr="00F033D4" w:rsidRDefault="00C64106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205</w:t>
            </w:r>
          </w:p>
        </w:tc>
        <w:tc>
          <w:tcPr>
            <w:tcW w:w="54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DFE5B" w14:textId="40EE5B0A" w:rsidR="00C64106" w:rsidRPr="00F033D4" w:rsidRDefault="00C64106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1500m Freestyle </w:t>
            </w:r>
            <w:r w:rsidRPr="00EE79DA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  <w:lang w:val="en-US"/>
              </w:rPr>
              <w:t>(mixed)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F3E764" w14:textId="77777777" w:rsidR="00C64106" w:rsidRPr="00F033D4" w:rsidRDefault="00C64106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12525" w:rsidRPr="00F033D4" w14:paraId="20B511BC" w14:textId="77777777" w:rsidTr="00BE3929">
        <w:tc>
          <w:tcPr>
            <w:tcW w:w="121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F91F5" w14:textId="0A20B3F0" w:rsidR="00C12525" w:rsidRPr="00C636D5" w:rsidRDefault="00C12525" w:rsidP="00C12525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C636D5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Session 3 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F379F" w14:textId="1C8992B5" w:rsidR="00C12525" w:rsidRPr="00F033D4" w:rsidRDefault="00C12525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301</w:t>
            </w:r>
          </w:p>
        </w:tc>
        <w:tc>
          <w:tcPr>
            <w:tcW w:w="1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5C3E0" w14:textId="6E8036AE" w:rsidR="00C12525" w:rsidRPr="00C64106" w:rsidRDefault="00C12525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400m IM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83E8C" w14:textId="77777777" w:rsidR="00C12525" w:rsidRPr="00F033D4" w:rsidRDefault="00C12525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42FFD" w14:textId="1B7E4861" w:rsidR="00C12525" w:rsidRPr="00F033D4" w:rsidRDefault="00C12525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302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1E06A" w14:textId="37A1676F" w:rsidR="00C12525" w:rsidRPr="00C64106" w:rsidRDefault="00C12525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100m Breaststroke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3B3034" w14:textId="77777777" w:rsidR="00C12525" w:rsidRPr="00F033D4" w:rsidRDefault="00C12525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12525" w:rsidRPr="00F033D4" w14:paraId="54E9AE1E" w14:textId="77777777" w:rsidTr="00BE3929">
        <w:tc>
          <w:tcPr>
            <w:tcW w:w="121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D7620C7" w14:textId="77777777" w:rsidR="00C12525" w:rsidRPr="00C636D5" w:rsidRDefault="00C12525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45713" w14:textId="1B12F8B0" w:rsidR="00C12525" w:rsidRPr="00F033D4" w:rsidRDefault="00C12525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303</w:t>
            </w:r>
          </w:p>
        </w:tc>
        <w:tc>
          <w:tcPr>
            <w:tcW w:w="1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D3324" w14:textId="225AB3D3" w:rsidR="00C12525" w:rsidRPr="00C64106" w:rsidRDefault="003435D6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200m Freestyle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FD19C" w14:textId="77777777" w:rsidR="00C12525" w:rsidRPr="00F033D4" w:rsidRDefault="00C12525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905DE" w14:textId="666F49DD" w:rsidR="00C12525" w:rsidRPr="00F033D4" w:rsidRDefault="00C12525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304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2F855" w14:textId="31EC1D63" w:rsidR="00C12525" w:rsidRPr="00C64106" w:rsidRDefault="00C12525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200m Backstroke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3D90D3" w14:textId="77777777" w:rsidR="00C12525" w:rsidRPr="00F033D4" w:rsidRDefault="00C12525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12525" w:rsidRPr="00F033D4" w14:paraId="7013380C" w14:textId="77777777" w:rsidTr="00BE3929">
        <w:trPr>
          <w:trHeight w:val="340"/>
        </w:trPr>
        <w:tc>
          <w:tcPr>
            <w:tcW w:w="121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56A4B55" w14:textId="77777777" w:rsidR="00C12525" w:rsidRPr="00C636D5" w:rsidRDefault="00C12525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D8DDE3" w14:textId="7D2C976B" w:rsidR="00C12525" w:rsidRPr="00F033D4" w:rsidRDefault="00C12525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305</w:t>
            </w:r>
          </w:p>
        </w:tc>
        <w:tc>
          <w:tcPr>
            <w:tcW w:w="16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C5176C" w14:textId="5B74C64C" w:rsidR="00C12525" w:rsidRPr="00C64106" w:rsidRDefault="00C12525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100m Butterfly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20486D" w14:textId="77777777" w:rsidR="00C12525" w:rsidRPr="00F033D4" w:rsidRDefault="00C12525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874E4B" w14:textId="064F0E4A" w:rsidR="00C12525" w:rsidRPr="00F033D4" w:rsidRDefault="00C12525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D38524" w14:textId="21E3DBDD" w:rsidR="00C12525" w:rsidRPr="00C64106" w:rsidRDefault="00C12525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76D26" w14:textId="77777777" w:rsidR="00C12525" w:rsidRPr="00F033D4" w:rsidRDefault="00C12525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64177" w:rsidRPr="00F033D4" w14:paraId="7DA29DD8" w14:textId="77777777" w:rsidTr="00BE3929">
        <w:trPr>
          <w:trHeight w:val="340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96D62C" w14:textId="23A3A60D" w:rsidR="00C64177" w:rsidRPr="00C636D5" w:rsidRDefault="00C64177" w:rsidP="00C64177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C636D5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Session 4</w:t>
            </w:r>
            <w:r w:rsidRPr="00C636D5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5" w:type="dxa"/>
            <w:tcBorders>
              <w:top w:val="single" w:sz="12" w:space="0" w:color="auto"/>
            </w:tcBorders>
            <w:vAlign w:val="center"/>
          </w:tcPr>
          <w:p w14:paraId="5BA34BEC" w14:textId="6181CAB8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402</w:t>
            </w:r>
          </w:p>
        </w:tc>
        <w:tc>
          <w:tcPr>
            <w:tcW w:w="1655" w:type="dxa"/>
            <w:tcBorders>
              <w:top w:val="single" w:sz="12" w:space="0" w:color="auto"/>
            </w:tcBorders>
            <w:vAlign w:val="center"/>
          </w:tcPr>
          <w:p w14:paraId="22A472D4" w14:textId="10F08560" w:rsidR="00C64177" w:rsidRPr="00C64106" w:rsidRDefault="006248A0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200m Butterfly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14:paraId="19D5FD8B" w14:textId="77777777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top w:val="single" w:sz="12" w:space="0" w:color="auto"/>
            </w:tcBorders>
            <w:vAlign w:val="center"/>
          </w:tcPr>
          <w:p w14:paraId="416C7EC2" w14:textId="467103AB" w:rsidR="00C64177" w:rsidRPr="00F033D4" w:rsidRDefault="004173B0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401</w:t>
            </w:r>
          </w:p>
        </w:tc>
        <w:tc>
          <w:tcPr>
            <w:tcW w:w="1599" w:type="dxa"/>
            <w:tcBorders>
              <w:top w:val="single" w:sz="12" w:space="0" w:color="auto"/>
            </w:tcBorders>
            <w:vAlign w:val="center"/>
          </w:tcPr>
          <w:p w14:paraId="7A47BA54" w14:textId="587AA1E1" w:rsidR="00C64177" w:rsidRPr="00C64177" w:rsidRDefault="004173B0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400m Freestyle</w:t>
            </w:r>
          </w:p>
        </w:tc>
        <w:tc>
          <w:tcPr>
            <w:tcW w:w="16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C43143" w14:textId="77777777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64177" w:rsidRPr="00F033D4" w14:paraId="59D48998" w14:textId="77777777" w:rsidTr="00BE3929">
        <w:trPr>
          <w:trHeight w:val="340"/>
        </w:trPr>
        <w:tc>
          <w:tcPr>
            <w:tcW w:w="1219" w:type="dxa"/>
            <w:vMerge/>
            <w:tcBorders>
              <w:left w:val="single" w:sz="12" w:space="0" w:color="auto"/>
            </w:tcBorders>
          </w:tcPr>
          <w:p w14:paraId="1A3EA0BF" w14:textId="77777777" w:rsidR="00C64177" w:rsidRPr="00C636D5" w:rsidRDefault="00C64177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vAlign w:val="center"/>
          </w:tcPr>
          <w:p w14:paraId="6FA98EE2" w14:textId="60E782DC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404</w:t>
            </w:r>
          </w:p>
        </w:tc>
        <w:tc>
          <w:tcPr>
            <w:tcW w:w="1655" w:type="dxa"/>
            <w:vAlign w:val="center"/>
          </w:tcPr>
          <w:p w14:paraId="56DB6997" w14:textId="3E0A9F4E" w:rsidR="00C64177" w:rsidRPr="00C64106" w:rsidRDefault="00C64177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50m Butterfly</w:t>
            </w:r>
          </w:p>
        </w:tc>
        <w:tc>
          <w:tcPr>
            <w:tcW w:w="1530" w:type="dxa"/>
            <w:vAlign w:val="center"/>
          </w:tcPr>
          <w:p w14:paraId="3A6E9881" w14:textId="77777777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vAlign w:val="center"/>
          </w:tcPr>
          <w:p w14:paraId="3FDD4DC0" w14:textId="03B38136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40</w:t>
            </w:r>
            <w:r w:rsidR="004173B0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99" w:type="dxa"/>
            <w:vAlign w:val="center"/>
          </w:tcPr>
          <w:p w14:paraId="27FCA421" w14:textId="7DCA5265" w:rsidR="00C64177" w:rsidRPr="00C64177" w:rsidRDefault="004173B0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50m Freestyle</w:t>
            </w:r>
          </w:p>
        </w:tc>
        <w:tc>
          <w:tcPr>
            <w:tcW w:w="1650" w:type="dxa"/>
            <w:tcBorders>
              <w:right w:val="single" w:sz="12" w:space="0" w:color="auto"/>
            </w:tcBorders>
            <w:vAlign w:val="center"/>
          </w:tcPr>
          <w:p w14:paraId="2231569D" w14:textId="77777777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64177" w:rsidRPr="00F033D4" w14:paraId="2195EA90" w14:textId="77777777" w:rsidTr="00BE3929">
        <w:tc>
          <w:tcPr>
            <w:tcW w:w="1219" w:type="dxa"/>
            <w:vMerge/>
            <w:tcBorders>
              <w:left w:val="single" w:sz="12" w:space="0" w:color="auto"/>
            </w:tcBorders>
          </w:tcPr>
          <w:p w14:paraId="6BD58F38" w14:textId="77777777" w:rsidR="00C64177" w:rsidRPr="00C636D5" w:rsidRDefault="00C64177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vAlign w:val="center"/>
          </w:tcPr>
          <w:p w14:paraId="7AE4554C" w14:textId="7B3605C4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406</w:t>
            </w:r>
          </w:p>
        </w:tc>
        <w:tc>
          <w:tcPr>
            <w:tcW w:w="1655" w:type="dxa"/>
            <w:vAlign w:val="center"/>
          </w:tcPr>
          <w:p w14:paraId="24A92B7D" w14:textId="108AED8E" w:rsidR="00C64177" w:rsidRPr="00C64106" w:rsidRDefault="00C64177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200m IM</w:t>
            </w:r>
          </w:p>
        </w:tc>
        <w:tc>
          <w:tcPr>
            <w:tcW w:w="1530" w:type="dxa"/>
            <w:vAlign w:val="center"/>
          </w:tcPr>
          <w:p w14:paraId="08F61D06" w14:textId="77777777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vAlign w:val="center"/>
          </w:tcPr>
          <w:p w14:paraId="64C43503" w14:textId="2A9C18B9" w:rsidR="00C64177" w:rsidRPr="00F033D4" w:rsidRDefault="004173B0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405</w:t>
            </w:r>
          </w:p>
        </w:tc>
        <w:tc>
          <w:tcPr>
            <w:tcW w:w="1599" w:type="dxa"/>
            <w:vAlign w:val="center"/>
          </w:tcPr>
          <w:p w14:paraId="56329904" w14:textId="433DC015" w:rsidR="00C64177" w:rsidRPr="004173B0" w:rsidRDefault="004173B0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200m Breaststroke</w:t>
            </w:r>
          </w:p>
        </w:tc>
        <w:tc>
          <w:tcPr>
            <w:tcW w:w="1650" w:type="dxa"/>
            <w:tcBorders>
              <w:right w:val="single" w:sz="12" w:space="0" w:color="auto"/>
            </w:tcBorders>
            <w:vAlign w:val="center"/>
          </w:tcPr>
          <w:p w14:paraId="6E2521FD" w14:textId="77777777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64177" w:rsidRPr="00F033D4" w14:paraId="5A2D3AC7" w14:textId="77777777" w:rsidTr="00BE3929">
        <w:tc>
          <w:tcPr>
            <w:tcW w:w="1219" w:type="dxa"/>
            <w:vMerge w:val="restart"/>
            <w:tcBorders>
              <w:left w:val="single" w:sz="12" w:space="0" w:color="auto"/>
            </w:tcBorders>
            <w:vAlign w:val="center"/>
          </w:tcPr>
          <w:p w14:paraId="16C02DB2" w14:textId="58260C79" w:rsidR="00C64177" w:rsidRPr="00C636D5" w:rsidRDefault="00C64177" w:rsidP="00C64177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C636D5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Session 5 </w:t>
            </w:r>
          </w:p>
        </w:tc>
        <w:tc>
          <w:tcPr>
            <w:tcW w:w="665" w:type="dxa"/>
            <w:vAlign w:val="center"/>
          </w:tcPr>
          <w:p w14:paraId="65A5B83D" w14:textId="192636D1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501</w:t>
            </w:r>
          </w:p>
        </w:tc>
        <w:tc>
          <w:tcPr>
            <w:tcW w:w="1655" w:type="dxa"/>
            <w:vAlign w:val="center"/>
          </w:tcPr>
          <w:p w14:paraId="2199ED4E" w14:textId="43153E17" w:rsidR="00C64177" w:rsidRPr="00C64106" w:rsidRDefault="00326932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100m Freestyle</w:t>
            </w:r>
          </w:p>
        </w:tc>
        <w:tc>
          <w:tcPr>
            <w:tcW w:w="1530" w:type="dxa"/>
            <w:vAlign w:val="center"/>
          </w:tcPr>
          <w:p w14:paraId="29318774" w14:textId="77777777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vAlign w:val="center"/>
          </w:tcPr>
          <w:p w14:paraId="6C2636DE" w14:textId="75A9950D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502</w:t>
            </w:r>
          </w:p>
        </w:tc>
        <w:tc>
          <w:tcPr>
            <w:tcW w:w="1599" w:type="dxa"/>
            <w:vAlign w:val="center"/>
          </w:tcPr>
          <w:p w14:paraId="1113D8AA" w14:textId="0E544ED1" w:rsidR="00C64177" w:rsidRPr="00C64177" w:rsidRDefault="006734D3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100</w:t>
            </w:r>
            <w:r w:rsidR="009D761D">
              <w:rPr>
                <w:rFonts w:ascii="Arial Narrow" w:hAnsi="Arial Narrow" w:cs="Arial"/>
                <w:sz w:val="24"/>
                <w:szCs w:val="24"/>
                <w:lang w:val="en-US"/>
              </w:rPr>
              <w:t>m Backstroke</w:t>
            </w:r>
          </w:p>
        </w:tc>
        <w:tc>
          <w:tcPr>
            <w:tcW w:w="1650" w:type="dxa"/>
            <w:tcBorders>
              <w:right w:val="single" w:sz="12" w:space="0" w:color="auto"/>
            </w:tcBorders>
            <w:vAlign w:val="center"/>
          </w:tcPr>
          <w:p w14:paraId="416BA888" w14:textId="77777777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64177" w:rsidRPr="00F033D4" w14:paraId="6FABEA6C" w14:textId="77777777" w:rsidTr="00BE3929">
        <w:tc>
          <w:tcPr>
            <w:tcW w:w="1219" w:type="dxa"/>
            <w:vMerge/>
            <w:tcBorders>
              <w:left w:val="single" w:sz="12" w:space="0" w:color="auto"/>
            </w:tcBorders>
          </w:tcPr>
          <w:p w14:paraId="5D101D5A" w14:textId="77777777" w:rsidR="00C64177" w:rsidRPr="00C636D5" w:rsidRDefault="00C64177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vAlign w:val="center"/>
          </w:tcPr>
          <w:p w14:paraId="4E42E155" w14:textId="58F51C47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503</w:t>
            </w:r>
          </w:p>
        </w:tc>
        <w:tc>
          <w:tcPr>
            <w:tcW w:w="1655" w:type="dxa"/>
            <w:vAlign w:val="center"/>
          </w:tcPr>
          <w:p w14:paraId="76CB5956" w14:textId="521A3369" w:rsidR="00C64177" w:rsidRPr="00C64106" w:rsidRDefault="00C64177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50m Backstroke</w:t>
            </w:r>
          </w:p>
        </w:tc>
        <w:tc>
          <w:tcPr>
            <w:tcW w:w="1530" w:type="dxa"/>
            <w:vAlign w:val="center"/>
          </w:tcPr>
          <w:p w14:paraId="722F21D0" w14:textId="77777777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vAlign w:val="center"/>
          </w:tcPr>
          <w:p w14:paraId="15312638" w14:textId="7AB312E5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504</w:t>
            </w:r>
          </w:p>
        </w:tc>
        <w:tc>
          <w:tcPr>
            <w:tcW w:w="1599" w:type="dxa"/>
            <w:vAlign w:val="center"/>
          </w:tcPr>
          <w:p w14:paraId="1993FD5A" w14:textId="3120FCD9" w:rsidR="00C64177" w:rsidRPr="00C64177" w:rsidRDefault="00C64177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50m Breaststroke</w:t>
            </w:r>
          </w:p>
        </w:tc>
        <w:tc>
          <w:tcPr>
            <w:tcW w:w="1650" w:type="dxa"/>
            <w:tcBorders>
              <w:right w:val="single" w:sz="12" w:space="0" w:color="auto"/>
            </w:tcBorders>
            <w:vAlign w:val="center"/>
          </w:tcPr>
          <w:p w14:paraId="5D6B125A" w14:textId="77777777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64177" w:rsidRPr="00F033D4" w14:paraId="06F72CB7" w14:textId="77777777" w:rsidTr="00BE3929">
        <w:trPr>
          <w:trHeight w:val="340"/>
        </w:trPr>
        <w:tc>
          <w:tcPr>
            <w:tcW w:w="12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85F1C6" w14:textId="77777777" w:rsidR="00C64177" w:rsidRPr="00C636D5" w:rsidRDefault="00C64177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bottom w:val="single" w:sz="12" w:space="0" w:color="auto"/>
            </w:tcBorders>
            <w:vAlign w:val="center"/>
          </w:tcPr>
          <w:p w14:paraId="58991265" w14:textId="22AD2719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505</w:t>
            </w:r>
          </w:p>
        </w:tc>
        <w:tc>
          <w:tcPr>
            <w:tcW w:w="5482" w:type="dxa"/>
            <w:gridSpan w:val="4"/>
            <w:tcBorders>
              <w:bottom w:val="single" w:sz="12" w:space="0" w:color="auto"/>
            </w:tcBorders>
            <w:vAlign w:val="center"/>
          </w:tcPr>
          <w:p w14:paraId="1DD5AFB0" w14:textId="6A0BE7D5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800m Freestyle </w:t>
            </w:r>
            <w:r w:rsidRPr="00C64177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  <w:lang w:val="en-US"/>
              </w:rPr>
              <w:t>(mixed)</w:t>
            </w:r>
          </w:p>
        </w:tc>
        <w:tc>
          <w:tcPr>
            <w:tcW w:w="1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C1B2DA" w14:textId="77777777" w:rsidR="00C64177" w:rsidRPr="00F033D4" w:rsidRDefault="00C64177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679C3" w:rsidRPr="00F033D4" w14:paraId="41BA7B5A" w14:textId="77777777" w:rsidTr="002F6FBC"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A67516" w14:textId="77777777" w:rsidR="008679C3" w:rsidRPr="00C636D5" w:rsidRDefault="008679C3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E69394" w14:textId="77777777" w:rsidR="008679C3" w:rsidRDefault="008679C3" w:rsidP="00746B1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B84C4B" w14:textId="77777777" w:rsidR="008679C3" w:rsidRDefault="008679C3" w:rsidP="00FB363C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537D36" w14:textId="77777777" w:rsidR="008679C3" w:rsidRPr="00F033D4" w:rsidRDefault="008679C3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F761A7" w14:textId="77777777" w:rsidR="008679C3" w:rsidRDefault="008679C3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69FFC4" w14:textId="77777777" w:rsidR="008679C3" w:rsidRPr="008679C3" w:rsidRDefault="008679C3" w:rsidP="00FB363C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85A93E" w14:textId="77777777" w:rsidR="008679C3" w:rsidRPr="00F033D4" w:rsidRDefault="008679C3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679C3" w:rsidRPr="00F033D4" w14:paraId="17235FEF" w14:textId="77777777" w:rsidTr="00FC5779">
        <w:trPr>
          <w:trHeight w:val="340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</w:tcPr>
          <w:p w14:paraId="60BAC3B8" w14:textId="77777777" w:rsidR="008679C3" w:rsidRPr="00C636D5" w:rsidRDefault="008679C3" w:rsidP="008679C3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50" w:type="dxa"/>
            <w:gridSpan w:val="3"/>
            <w:tcBorders>
              <w:top w:val="single" w:sz="12" w:space="0" w:color="auto"/>
            </w:tcBorders>
            <w:shd w:val="clear" w:color="auto" w:fill="66FF33"/>
          </w:tcPr>
          <w:p w14:paraId="69DD9E9C" w14:textId="78CBFE39" w:rsidR="008679C3" w:rsidRPr="00F033D4" w:rsidRDefault="008679C3" w:rsidP="00746B1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Girls</w:t>
            </w:r>
          </w:p>
        </w:tc>
        <w:tc>
          <w:tcPr>
            <w:tcW w:w="394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</w:tcPr>
          <w:p w14:paraId="5DD3885E" w14:textId="01ADFF68" w:rsidR="008679C3" w:rsidRPr="00F033D4" w:rsidRDefault="008679C3" w:rsidP="008679C3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Boys</w:t>
            </w:r>
          </w:p>
        </w:tc>
      </w:tr>
      <w:tr w:rsidR="008679C3" w:rsidRPr="00F033D4" w14:paraId="62E61CD1" w14:textId="77777777" w:rsidTr="002F6FBC">
        <w:tc>
          <w:tcPr>
            <w:tcW w:w="1219" w:type="dxa"/>
            <w:tcBorders>
              <w:left w:val="single" w:sz="12" w:space="0" w:color="auto"/>
              <w:bottom w:val="single" w:sz="12" w:space="0" w:color="auto"/>
            </w:tcBorders>
          </w:tcPr>
          <w:p w14:paraId="0CCD3D15" w14:textId="77777777" w:rsidR="008679C3" w:rsidRPr="00C636D5" w:rsidRDefault="008679C3" w:rsidP="008679C3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gridSpan w:val="2"/>
            <w:tcBorders>
              <w:bottom w:val="single" w:sz="12" w:space="0" w:color="auto"/>
            </w:tcBorders>
          </w:tcPr>
          <w:p w14:paraId="61618A07" w14:textId="65CB65F6" w:rsidR="008679C3" w:rsidRPr="008679C3" w:rsidRDefault="008679C3" w:rsidP="00746B1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8679C3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Event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75F927B3" w14:textId="25411627" w:rsidR="008679C3" w:rsidRPr="00F033D4" w:rsidRDefault="00BE3929" w:rsidP="008679C3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032688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Time </w:t>
            </w:r>
            <w:r w:rsidRPr="00032688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(specify SC/LC)</w:t>
            </w:r>
          </w:p>
        </w:tc>
        <w:tc>
          <w:tcPr>
            <w:tcW w:w="2297" w:type="dxa"/>
            <w:gridSpan w:val="2"/>
            <w:tcBorders>
              <w:bottom w:val="single" w:sz="12" w:space="0" w:color="auto"/>
            </w:tcBorders>
          </w:tcPr>
          <w:p w14:paraId="0BA3621F" w14:textId="6C456A70" w:rsidR="008679C3" w:rsidRPr="008679C3" w:rsidRDefault="008679C3" w:rsidP="008679C3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Event</w:t>
            </w:r>
          </w:p>
        </w:tc>
        <w:tc>
          <w:tcPr>
            <w:tcW w:w="1650" w:type="dxa"/>
            <w:tcBorders>
              <w:bottom w:val="single" w:sz="12" w:space="0" w:color="auto"/>
              <w:right w:val="single" w:sz="12" w:space="0" w:color="auto"/>
            </w:tcBorders>
          </w:tcPr>
          <w:p w14:paraId="15F7EA59" w14:textId="6B1E169E" w:rsidR="008679C3" w:rsidRPr="00F033D4" w:rsidRDefault="00BE3929" w:rsidP="008679C3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032688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Time </w:t>
            </w:r>
            <w:r w:rsidRPr="00032688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(specify SC/LC)</w:t>
            </w:r>
          </w:p>
        </w:tc>
      </w:tr>
      <w:tr w:rsidR="008679C3" w:rsidRPr="00F033D4" w14:paraId="5DAF8361" w14:textId="77777777" w:rsidTr="00BE3929"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A5F43" w14:textId="46B9704C" w:rsidR="008679C3" w:rsidRPr="00C636D5" w:rsidRDefault="008679C3" w:rsidP="008679C3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C636D5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Session 6 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54F94" w14:textId="50C98B04" w:rsidR="008679C3" w:rsidRPr="00F033D4" w:rsidRDefault="008679C3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602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AAA1F" w14:textId="4809E8A3" w:rsidR="008679C3" w:rsidRPr="00C64106" w:rsidRDefault="008679C3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100m Breaststroke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D3A70" w14:textId="77777777" w:rsidR="008679C3" w:rsidRPr="00F033D4" w:rsidRDefault="008679C3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77FA0" w14:textId="6AE4CDC0" w:rsidR="008679C3" w:rsidRPr="00F033D4" w:rsidRDefault="008679C3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601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80C06" w14:textId="62D6BADD" w:rsidR="008679C3" w:rsidRPr="008679C3" w:rsidRDefault="008679C3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8679C3">
              <w:rPr>
                <w:rFonts w:ascii="Arial Narrow" w:hAnsi="Arial Narrow" w:cs="Arial"/>
                <w:sz w:val="24"/>
                <w:szCs w:val="24"/>
                <w:lang w:val="en-US"/>
              </w:rPr>
              <w:t>400m IM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020610" w14:textId="77777777" w:rsidR="008679C3" w:rsidRPr="00F033D4" w:rsidRDefault="008679C3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679C3" w:rsidRPr="00F033D4" w14:paraId="62258375" w14:textId="77777777" w:rsidTr="00BE3929">
        <w:tc>
          <w:tcPr>
            <w:tcW w:w="121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4396A83" w14:textId="77777777" w:rsidR="008679C3" w:rsidRPr="00F033D4" w:rsidRDefault="008679C3" w:rsidP="008679C3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8157B" w14:textId="5D5CF3BE" w:rsidR="008679C3" w:rsidRPr="00F033D4" w:rsidRDefault="008679C3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604</w:t>
            </w:r>
          </w:p>
        </w:tc>
        <w:tc>
          <w:tcPr>
            <w:tcW w:w="1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CED1E" w14:textId="448ABB2D" w:rsidR="008679C3" w:rsidRPr="00C64106" w:rsidRDefault="008679C3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200m Backstroke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18524" w14:textId="77777777" w:rsidR="008679C3" w:rsidRPr="00F033D4" w:rsidRDefault="008679C3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DAFD6" w14:textId="761701BF" w:rsidR="008679C3" w:rsidRPr="00F033D4" w:rsidRDefault="008679C3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603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F8506" w14:textId="302C26A9" w:rsidR="008679C3" w:rsidRPr="008679C3" w:rsidRDefault="009D761D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200</w:t>
            </w:r>
            <w:r w:rsidR="008679C3" w:rsidRPr="008679C3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m </w:t>
            </w:r>
            <w:r w:rsidR="001D6C63">
              <w:rPr>
                <w:rFonts w:ascii="Arial Narrow" w:hAnsi="Arial Narrow" w:cs="Arial"/>
                <w:sz w:val="24"/>
                <w:szCs w:val="24"/>
                <w:lang w:val="en-US"/>
              </w:rPr>
              <w:t>Freestyle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CF20AD" w14:textId="77777777" w:rsidR="008679C3" w:rsidRPr="00F033D4" w:rsidRDefault="008679C3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679C3" w:rsidRPr="00F033D4" w14:paraId="09ECEF16" w14:textId="77777777" w:rsidTr="00BE3929">
        <w:trPr>
          <w:trHeight w:val="340"/>
        </w:trPr>
        <w:tc>
          <w:tcPr>
            <w:tcW w:w="121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A6E45FC" w14:textId="77777777" w:rsidR="008679C3" w:rsidRPr="00F033D4" w:rsidRDefault="008679C3" w:rsidP="008679C3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7FBD60" w14:textId="77777777" w:rsidR="008679C3" w:rsidRPr="00F033D4" w:rsidRDefault="008679C3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90C3C5" w14:textId="77777777" w:rsidR="008679C3" w:rsidRPr="00C64106" w:rsidRDefault="008679C3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B349BD" w14:textId="77777777" w:rsidR="008679C3" w:rsidRPr="00F033D4" w:rsidRDefault="008679C3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20A42A" w14:textId="10E9E0EB" w:rsidR="008679C3" w:rsidRPr="00F033D4" w:rsidRDefault="008679C3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605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46A430" w14:textId="10B53FB9" w:rsidR="008679C3" w:rsidRPr="008679C3" w:rsidRDefault="008679C3" w:rsidP="00BE392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8679C3">
              <w:rPr>
                <w:rFonts w:ascii="Arial Narrow" w:hAnsi="Arial Narrow" w:cs="Arial"/>
                <w:sz w:val="24"/>
                <w:szCs w:val="24"/>
                <w:lang w:val="en-US"/>
              </w:rPr>
              <w:t>100m Butterfly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5C9D6" w14:textId="77777777" w:rsidR="008679C3" w:rsidRPr="00F033D4" w:rsidRDefault="008679C3" w:rsidP="00BE3929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F1A9815" w14:textId="77777777" w:rsidR="00F53DD8" w:rsidRDefault="00F53DD8" w:rsidP="00FB363C">
      <w:pPr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2405"/>
        <w:gridCol w:w="2075"/>
      </w:tblGrid>
      <w:tr w:rsidR="00380235" w:rsidRPr="00A34EDD" w14:paraId="474A0BB5" w14:textId="77777777" w:rsidTr="00165374">
        <w:trPr>
          <w:trHeight w:val="567"/>
        </w:trPr>
        <w:tc>
          <w:tcPr>
            <w:tcW w:w="4536" w:type="dxa"/>
            <w:vAlign w:val="center"/>
          </w:tcPr>
          <w:p w14:paraId="47326F1D" w14:textId="6F82CB9D" w:rsidR="00380235" w:rsidRPr="006557AD" w:rsidRDefault="00380235" w:rsidP="00165374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6557AD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Total Number of </w:t>
            </w:r>
            <w:proofErr w:type="gramStart"/>
            <w:r w:rsidRPr="006557AD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Entries @</w:t>
            </w:r>
            <w:proofErr w:type="gramEnd"/>
            <w:r w:rsidRPr="006557AD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 £</w:t>
            </w:r>
            <w:r w:rsidR="003B6F2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10</w:t>
            </w:r>
            <w:r w:rsidR="00AE6D1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.00</w:t>
            </w:r>
            <w:r w:rsidRPr="006557AD"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405" w:type="dxa"/>
            <w:vAlign w:val="center"/>
          </w:tcPr>
          <w:p w14:paraId="74DD733D" w14:textId="77777777" w:rsidR="00380235" w:rsidRPr="00A34EDD" w:rsidRDefault="00380235" w:rsidP="00165374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A34EDD">
              <w:rPr>
                <w:rFonts w:ascii="Arial" w:hAnsi="Arial" w:cs="Arial"/>
                <w:b/>
                <w:bCs/>
                <w:lang w:val="en-US"/>
              </w:rPr>
              <w:t>Entries</w:t>
            </w:r>
          </w:p>
        </w:tc>
        <w:tc>
          <w:tcPr>
            <w:tcW w:w="2075" w:type="dxa"/>
            <w:vAlign w:val="center"/>
          </w:tcPr>
          <w:p w14:paraId="6E9AE4D7" w14:textId="77777777" w:rsidR="00380235" w:rsidRPr="00A34EDD" w:rsidRDefault="00380235" w:rsidP="0016537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34EDD">
              <w:rPr>
                <w:rFonts w:ascii="Arial" w:hAnsi="Arial" w:cs="Arial"/>
                <w:b/>
                <w:bCs/>
                <w:lang w:val="en-US"/>
              </w:rPr>
              <w:t>£</w:t>
            </w:r>
          </w:p>
        </w:tc>
      </w:tr>
      <w:tr w:rsidR="00380235" w:rsidRPr="00A34EDD" w14:paraId="06677931" w14:textId="77777777" w:rsidTr="00165374">
        <w:trPr>
          <w:trHeight w:val="408"/>
        </w:trPr>
        <w:tc>
          <w:tcPr>
            <w:tcW w:w="4536" w:type="dxa"/>
            <w:vAlign w:val="center"/>
          </w:tcPr>
          <w:p w14:paraId="6F3762D4" w14:textId="5C4B995D" w:rsidR="00380235" w:rsidRDefault="00380235" w:rsidP="00165374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6557AD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Total Number of </w:t>
            </w:r>
            <w:proofErr w:type="gramStart"/>
            <w:r w:rsidRPr="006557AD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Entries @</w:t>
            </w:r>
            <w:proofErr w:type="gramEnd"/>
            <w:r w:rsidRPr="006557AD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 £</w:t>
            </w:r>
            <w:r w:rsidR="00AE6D1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15.00</w:t>
            </w:r>
            <w:r w:rsidRPr="006557AD"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  <w:lang w:val="en-US"/>
              </w:rPr>
              <w:t>2</w:t>
            </w:r>
          </w:p>
          <w:p w14:paraId="7EB0057A" w14:textId="1C0467DB" w:rsidR="006557AD" w:rsidRPr="006557AD" w:rsidRDefault="00DC029C" w:rsidP="00165374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(800m &amp; 1500m)</w:t>
            </w:r>
          </w:p>
        </w:tc>
        <w:tc>
          <w:tcPr>
            <w:tcW w:w="2405" w:type="dxa"/>
            <w:vAlign w:val="center"/>
          </w:tcPr>
          <w:p w14:paraId="41CF1AA6" w14:textId="77777777" w:rsidR="00380235" w:rsidRPr="00A34EDD" w:rsidRDefault="00380235" w:rsidP="00165374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A34EDD">
              <w:rPr>
                <w:rFonts w:ascii="Arial" w:hAnsi="Arial" w:cs="Arial"/>
                <w:b/>
                <w:bCs/>
                <w:lang w:val="en-US"/>
              </w:rPr>
              <w:t>Entries</w:t>
            </w:r>
          </w:p>
        </w:tc>
        <w:tc>
          <w:tcPr>
            <w:tcW w:w="2075" w:type="dxa"/>
            <w:vAlign w:val="center"/>
          </w:tcPr>
          <w:p w14:paraId="413E1990" w14:textId="77777777" w:rsidR="00380235" w:rsidRPr="00A34EDD" w:rsidRDefault="00380235" w:rsidP="0016537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34EDD">
              <w:rPr>
                <w:rFonts w:ascii="Arial" w:hAnsi="Arial" w:cs="Arial"/>
                <w:b/>
                <w:bCs/>
                <w:lang w:val="en-US"/>
              </w:rPr>
              <w:t>£</w:t>
            </w:r>
          </w:p>
        </w:tc>
      </w:tr>
      <w:tr w:rsidR="00380235" w:rsidRPr="00A34EDD" w14:paraId="2F6B2E76" w14:textId="77777777" w:rsidTr="00165374">
        <w:trPr>
          <w:trHeight w:val="567"/>
        </w:trPr>
        <w:tc>
          <w:tcPr>
            <w:tcW w:w="4536" w:type="dxa"/>
            <w:vAlign w:val="center"/>
          </w:tcPr>
          <w:p w14:paraId="4AA0F20A" w14:textId="214FFDE7" w:rsidR="006557AD" w:rsidRPr="006557AD" w:rsidRDefault="00380235" w:rsidP="00165374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6557AD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Admin Fee – manual entries @ £5.00</w:t>
            </w:r>
            <w:r w:rsidRPr="006557AD"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405" w:type="dxa"/>
          </w:tcPr>
          <w:p w14:paraId="1B724E0A" w14:textId="77777777" w:rsidR="00380235" w:rsidRPr="00A34EDD" w:rsidRDefault="00380235" w:rsidP="008624E7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075" w:type="dxa"/>
            <w:vAlign w:val="center"/>
          </w:tcPr>
          <w:p w14:paraId="0B289866" w14:textId="21828F87" w:rsidR="00380235" w:rsidRPr="00A34EDD" w:rsidRDefault="00380235" w:rsidP="0016537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£</w:t>
            </w:r>
            <w:r w:rsidR="008171C9">
              <w:rPr>
                <w:rFonts w:ascii="Arial" w:hAnsi="Arial" w:cs="Arial"/>
                <w:b/>
                <w:bCs/>
                <w:lang w:val="en-US"/>
              </w:rPr>
              <w:t>5.00</w:t>
            </w:r>
          </w:p>
        </w:tc>
      </w:tr>
      <w:tr w:rsidR="00380235" w:rsidRPr="00A34EDD" w14:paraId="7518C4D6" w14:textId="77777777" w:rsidTr="00165374">
        <w:trPr>
          <w:trHeight w:val="567"/>
        </w:trPr>
        <w:tc>
          <w:tcPr>
            <w:tcW w:w="4536" w:type="dxa"/>
            <w:vAlign w:val="center"/>
          </w:tcPr>
          <w:p w14:paraId="3DE2418E" w14:textId="14CC5B37" w:rsidR="006557AD" w:rsidRPr="006557AD" w:rsidRDefault="00380235" w:rsidP="00165374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6557AD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Coach Pass – Day @ £</w:t>
            </w:r>
            <w:r w:rsidR="00AE6D1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30.00</w:t>
            </w:r>
            <w:r w:rsidRPr="006557AD"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405" w:type="dxa"/>
          </w:tcPr>
          <w:p w14:paraId="2BF9B283" w14:textId="77777777" w:rsidR="00380235" w:rsidRPr="00A34EDD" w:rsidRDefault="00380235" w:rsidP="008624E7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075" w:type="dxa"/>
            <w:vAlign w:val="center"/>
          </w:tcPr>
          <w:p w14:paraId="254221D6" w14:textId="77777777" w:rsidR="00380235" w:rsidRPr="00A34EDD" w:rsidRDefault="00380235" w:rsidP="0016537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£</w:t>
            </w:r>
          </w:p>
        </w:tc>
      </w:tr>
      <w:tr w:rsidR="00380235" w:rsidRPr="00A34EDD" w14:paraId="28F34239" w14:textId="77777777" w:rsidTr="00165374">
        <w:trPr>
          <w:trHeight w:val="567"/>
        </w:trPr>
        <w:tc>
          <w:tcPr>
            <w:tcW w:w="4536" w:type="dxa"/>
            <w:vAlign w:val="center"/>
          </w:tcPr>
          <w:p w14:paraId="52444B7D" w14:textId="7ED40DB7" w:rsidR="006557AD" w:rsidRPr="006557AD" w:rsidRDefault="00380235" w:rsidP="00165374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6557AD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Coach Pass – Weekend @ £</w:t>
            </w:r>
            <w:r w:rsidR="00AE6D1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5</w:t>
            </w:r>
            <w:r w:rsidRPr="006557AD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0.00</w:t>
            </w:r>
            <w:r w:rsidRPr="006557AD"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405" w:type="dxa"/>
          </w:tcPr>
          <w:p w14:paraId="2110DD18" w14:textId="77777777" w:rsidR="00380235" w:rsidRPr="00A34EDD" w:rsidRDefault="00380235" w:rsidP="008624E7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075" w:type="dxa"/>
            <w:vAlign w:val="center"/>
          </w:tcPr>
          <w:p w14:paraId="1EFE9DAA" w14:textId="77777777" w:rsidR="00380235" w:rsidRPr="00A34EDD" w:rsidRDefault="00380235" w:rsidP="0016537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£</w:t>
            </w:r>
          </w:p>
        </w:tc>
      </w:tr>
      <w:tr w:rsidR="00380235" w:rsidRPr="00A34EDD" w14:paraId="13BC54B9" w14:textId="77777777" w:rsidTr="00165374">
        <w:trPr>
          <w:trHeight w:val="567"/>
        </w:trPr>
        <w:tc>
          <w:tcPr>
            <w:tcW w:w="4536" w:type="dxa"/>
            <w:vAlign w:val="center"/>
          </w:tcPr>
          <w:p w14:paraId="174058C8" w14:textId="281F2349" w:rsidR="00497B7B" w:rsidRPr="006557AD" w:rsidRDefault="00380235" w:rsidP="00165374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6557AD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Total Remittance = 1+2+3+4</w:t>
            </w:r>
          </w:p>
        </w:tc>
        <w:tc>
          <w:tcPr>
            <w:tcW w:w="2405" w:type="dxa"/>
          </w:tcPr>
          <w:p w14:paraId="1A9A9C7E" w14:textId="2D32E042" w:rsidR="00380235" w:rsidRPr="00A34EDD" w:rsidRDefault="00380235" w:rsidP="008624E7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075" w:type="dxa"/>
            <w:vAlign w:val="center"/>
          </w:tcPr>
          <w:p w14:paraId="38724B37" w14:textId="77777777" w:rsidR="00380235" w:rsidRPr="00A34EDD" w:rsidRDefault="00380235" w:rsidP="0016537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£</w:t>
            </w:r>
          </w:p>
        </w:tc>
      </w:tr>
    </w:tbl>
    <w:p w14:paraId="4589D8AB" w14:textId="77777777" w:rsidR="00024792" w:rsidRDefault="00024792" w:rsidP="00FB363C">
      <w:pPr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D03A7" w14:paraId="6CA002BD" w14:textId="77777777" w:rsidTr="006B3DAD">
        <w:tc>
          <w:tcPr>
            <w:tcW w:w="4508" w:type="dxa"/>
          </w:tcPr>
          <w:p w14:paraId="6742FFEB" w14:textId="7289D8F4" w:rsidR="00FD03A7" w:rsidRPr="00566ACF" w:rsidRDefault="00FD03A7" w:rsidP="00FD03A7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66ACF">
              <w:rPr>
                <w:rFonts w:ascii="Arial Narrow" w:hAnsi="Arial Narrow" w:cs="Arial"/>
                <w:sz w:val="24"/>
                <w:szCs w:val="24"/>
                <w:lang w:val="en-US"/>
              </w:rPr>
              <w:t>Payment by BACS to:</w:t>
            </w:r>
          </w:p>
        </w:tc>
        <w:tc>
          <w:tcPr>
            <w:tcW w:w="4508" w:type="dxa"/>
          </w:tcPr>
          <w:p w14:paraId="1060CCDD" w14:textId="1718930F" w:rsidR="00FD03A7" w:rsidRPr="00566ACF" w:rsidRDefault="00FD03A7" w:rsidP="00FD03A7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566ACF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NUEL (Newham &amp; UEL Swimming Club)</w:t>
            </w:r>
          </w:p>
        </w:tc>
      </w:tr>
      <w:tr w:rsidR="00FD03A7" w14:paraId="1E43B0ED" w14:textId="77777777" w:rsidTr="006B3DAD">
        <w:tc>
          <w:tcPr>
            <w:tcW w:w="4508" w:type="dxa"/>
          </w:tcPr>
          <w:p w14:paraId="5195FF4D" w14:textId="575FECE8" w:rsidR="00FD03A7" w:rsidRPr="00566ACF" w:rsidRDefault="00FD03A7" w:rsidP="00FB363C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66ACF">
              <w:rPr>
                <w:rFonts w:ascii="Arial Narrow" w:hAnsi="Arial Narrow" w:cs="Arial"/>
                <w:sz w:val="24"/>
                <w:szCs w:val="24"/>
                <w:lang w:val="en-US"/>
              </w:rPr>
              <w:t>Sort Code:</w:t>
            </w:r>
          </w:p>
        </w:tc>
        <w:tc>
          <w:tcPr>
            <w:tcW w:w="4508" w:type="dxa"/>
          </w:tcPr>
          <w:p w14:paraId="02700385" w14:textId="77D21ABE" w:rsidR="00FD03A7" w:rsidRPr="00566ACF" w:rsidRDefault="00FD03A7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566ACF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20-67-88</w:t>
            </w:r>
          </w:p>
        </w:tc>
      </w:tr>
      <w:tr w:rsidR="00FD03A7" w14:paraId="52550292" w14:textId="77777777" w:rsidTr="006B3DAD">
        <w:tc>
          <w:tcPr>
            <w:tcW w:w="4508" w:type="dxa"/>
          </w:tcPr>
          <w:p w14:paraId="25E74300" w14:textId="1A44665F" w:rsidR="00FD03A7" w:rsidRPr="00566ACF" w:rsidRDefault="00FD03A7" w:rsidP="00FB363C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66ACF">
              <w:rPr>
                <w:rFonts w:ascii="Arial Narrow" w:hAnsi="Arial Narrow" w:cs="Arial"/>
                <w:sz w:val="24"/>
                <w:szCs w:val="24"/>
                <w:lang w:val="en-US"/>
              </w:rPr>
              <w:t>Account Number:</w:t>
            </w:r>
          </w:p>
        </w:tc>
        <w:tc>
          <w:tcPr>
            <w:tcW w:w="4508" w:type="dxa"/>
          </w:tcPr>
          <w:p w14:paraId="34022BBF" w14:textId="0095A9F4" w:rsidR="00FD03A7" w:rsidRPr="00566ACF" w:rsidRDefault="00FD03A7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566ACF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50281808</w:t>
            </w:r>
          </w:p>
        </w:tc>
      </w:tr>
      <w:tr w:rsidR="00B409F8" w14:paraId="636B7A22" w14:textId="77777777" w:rsidTr="006B3DAD">
        <w:tc>
          <w:tcPr>
            <w:tcW w:w="4508" w:type="dxa"/>
          </w:tcPr>
          <w:p w14:paraId="2250801F" w14:textId="213F6790" w:rsidR="00B409F8" w:rsidRPr="00566ACF" w:rsidRDefault="00B409F8" w:rsidP="00B409F8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66ACF">
              <w:rPr>
                <w:rFonts w:ascii="Arial Narrow" w:hAnsi="Arial Narrow" w:cs="Arial"/>
                <w:sz w:val="24"/>
                <w:szCs w:val="24"/>
                <w:lang w:val="en-US"/>
              </w:rPr>
              <w:t>Reference</w:t>
            </w:r>
            <w:r w:rsidR="00740865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(Required)</w:t>
            </w:r>
            <w:r w:rsidRPr="00566ACF">
              <w:rPr>
                <w:rFonts w:ascii="Arial Narrow" w:hAnsi="Arial Narrow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4508" w:type="dxa"/>
          </w:tcPr>
          <w:p w14:paraId="054FDA04" w14:textId="2AD02281" w:rsidR="00B409F8" w:rsidRPr="00566ACF" w:rsidRDefault="00B409F8" w:rsidP="00B409F8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eastAsia="Calibri" w:hAnsi="Arial Narrow" w:cs="Arial"/>
                <w:b/>
              </w:rPr>
              <w:t>XXX</w:t>
            </w:r>
            <w:r w:rsidR="00AE6D1A">
              <w:rPr>
                <w:rFonts w:ascii="Arial Narrow" w:eastAsia="Calibri" w:hAnsi="Arial Narrow" w:cs="Arial"/>
                <w:b/>
              </w:rPr>
              <w:t>XL1NQ</w:t>
            </w:r>
            <w:r w:rsidRPr="00E14EB9">
              <w:rPr>
                <w:rFonts w:ascii="Arial Narrow" w:eastAsia="Calibri" w:hAnsi="Arial Narrow" w:cs="Arial"/>
                <w:b/>
              </w:rPr>
              <w:t xml:space="preserve"> – </w:t>
            </w:r>
            <w:ins w:id="0" w:author="khairul aziz" w:date="2021-07-27T20:55:00Z">
              <w:r>
                <w:rPr>
                  <w:rFonts w:ascii="Arial Narrow" w:eastAsia="Calibri" w:hAnsi="Arial Narrow" w:cs="Arial"/>
                  <w:b/>
                </w:rPr>
                <w:t>(</w:t>
              </w:r>
            </w:ins>
            <w:r w:rsidRPr="00E14EB9">
              <w:rPr>
                <w:rFonts w:ascii="Arial Narrow" w:eastAsia="Calibri" w:hAnsi="Arial Narrow" w:cs="Arial"/>
                <w:b/>
              </w:rPr>
              <w:t xml:space="preserve">XXXX </w:t>
            </w:r>
            <w:r w:rsidR="00AE6D1A">
              <w:rPr>
                <w:rFonts w:ascii="Arial Narrow" w:eastAsia="Calibri" w:hAnsi="Arial Narrow" w:cs="Arial"/>
                <w:b/>
              </w:rPr>
              <w:t>swimmer’s surname</w:t>
            </w:r>
            <w:ins w:id="1" w:author="khairul aziz" w:date="2021-07-27T20:55:00Z">
              <w:r>
                <w:rPr>
                  <w:rFonts w:ascii="Arial Narrow" w:eastAsia="Calibri" w:hAnsi="Arial Narrow" w:cs="Arial"/>
                  <w:b/>
                </w:rPr>
                <w:t>)</w:t>
              </w:r>
            </w:ins>
          </w:p>
        </w:tc>
      </w:tr>
      <w:tr w:rsidR="00B409F8" w14:paraId="35869946" w14:textId="77777777" w:rsidTr="006B3DAD">
        <w:tc>
          <w:tcPr>
            <w:tcW w:w="4508" w:type="dxa"/>
          </w:tcPr>
          <w:p w14:paraId="2D394A69" w14:textId="7E113680" w:rsidR="00B409F8" w:rsidRPr="00165374" w:rsidRDefault="00B409F8" w:rsidP="00B409F8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165374">
              <w:rPr>
                <w:rFonts w:ascii="Arial Narrow" w:hAnsi="Arial Narrow" w:cs="Arial"/>
                <w:sz w:val="24"/>
                <w:szCs w:val="24"/>
                <w:lang w:val="en-US"/>
              </w:rPr>
              <w:t>Closing date for entries:</w:t>
            </w:r>
          </w:p>
        </w:tc>
        <w:tc>
          <w:tcPr>
            <w:tcW w:w="4508" w:type="dxa"/>
          </w:tcPr>
          <w:p w14:paraId="09E872BE" w14:textId="4AECC4C1" w:rsidR="00B409F8" w:rsidRPr="00165374" w:rsidRDefault="003D0220" w:rsidP="00B409F8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165374">
              <w:rPr>
                <w:rFonts w:ascii="Arial Narrow" w:eastAsia="Calibri" w:hAnsi="Arial Narrow" w:cs="Arial"/>
                <w:sz w:val="24"/>
                <w:szCs w:val="24"/>
              </w:rPr>
              <w:t>2 March 2026</w:t>
            </w:r>
            <w:r w:rsidR="00AE6D1A" w:rsidRPr="00165374">
              <w:rPr>
                <w:rFonts w:ascii="Arial Narrow" w:eastAsia="Calibri" w:hAnsi="Arial Narrow" w:cs="Arial"/>
                <w:sz w:val="24"/>
                <w:szCs w:val="24"/>
              </w:rPr>
              <w:t xml:space="preserve"> (midnight)</w:t>
            </w:r>
          </w:p>
        </w:tc>
      </w:tr>
      <w:tr w:rsidR="00FD03A7" w14:paraId="0CE9C39B" w14:textId="77777777" w:rsidTr="006B3DAD">
        <w:tc>
          <w:tcPr>
            <w:tcW w:w="4508" w:type="dxa"/>
          </w:tcPr>
          <w:p w14:paraId="07B2D964" w14:textId="7919DA91" w:rsidR="00FD03A7" w:rsidRPr="00566ACF" w:rsidRDefault="00FD03A7" w:rsidP="00FB363C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734A8553" w14:textId="70B55F67" w:rsidR="00FD03A7" w:rsidRPr="00566ACF" w:rsidRDefault="00FD03A7" w:rsidP="00FB363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D03A7" w14:paraId="2905EA5A" w14:textId="77777777" w:rsidTr="006B3DAD">
        <w:tc>
          <w:tcPr>
            <w:tcW w:w="4508" w:type="dxa"/>
          </w:tcPr>
          <w:p w14:paraId="7F01CDEC" w14:textId="7A3F5210" w:rsidR="00FD03A7" w:rsidRPr="00566ACF" w:rsidRDefault="00FD03A7" w:rsidP="00FD03A7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66ACF">
              <w:rPr>
                <w:rFonts w:ascii="Arial Narrow" w:hAnsi="Arial Narrow" w:cs="Arial"/>
                <w:sz w:val="24"/>
                <w:szCs w:val="24"/>
                <w:lang w:val="en-US"/>
              </w:rPr>
              <w:t>Email entries/queries to:</w:t>
            </w:r>
          </w:p>
        </w:tc>
        <w:tc>
          <w:tcPr>
            <w:tcW w:w="4508" w:type="dxa"/>
          </w:tcPr>
          <w:p w14:paraId="0345D4EB" w14:textId="2E57A657" w:rsidR="00FD03A7" w:rsidRPr="00187A1A" w:rsidRDefault="00FD03A7" w:rsidP="00FD03A7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hyperlink r:id="rId6" w:history="1">
              <w:r w:rsidRPr="00187A1A">
                <w:rPr>
                  <w:rStyle w:val="Hyperlink"/>
                  <w:rFonts w:ascii="Times New Roman" w:hAnsi="Times New Roman" w:cs="Times New Roman"/>
                  <w:b/>
                  <w:spacing w:val="-1"/>
                  <w:sz w:val="24"/>
                  <w:szCs w:val="24"/>
                </w:rPr>
                <w:t>nuelopenmeets@gmail.com</w:t>
              </w:r>
            </w:hyperlink>
          </w:p>
        </w:tc>
      </w:tr>
    </w:tbl>
    <w:p w14:paraId="6CAF67A0" w14:textId="45BF399F" w:rsidR="00B409F8" w:rsidRDefault="00B409F8" w:rsidP="00FB363C">
      <w:pPr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71CB" w14:paraId="40155F7C" w14:textId="77777777" w:rsidTr="003D0220">
        <w:trPr>
          <w:trHeight w:val="340"/>
        </w:trPr>
        <w:tc>
          <w:tcPr>
            <w:tcW w:w="4508" w:type="dxa"/>
          </w:tcPr>
          <w:p w14:paraId="5FDC256F" w14:textId="200564F8" w:rsidR="008371CB" w:rsidRPr="00402FB5" w:rsidRDefault="00DC029C" w:rsidP="00011EF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8371CB" w:rsidRPr="00402FB5">
              <w:rPr>
                <w:rFonts w:ascii="Arial Narrow" w:hAnsi="Arial Narrow" w:cs="Arial"/>
              </w:rPr>
              <w:t>ank account details (for refund):</w:t>
            </w:r>
          </w:p>
        </w:tc>
        <w:tc>
          <w:tcPr>
            <w:tcW w:w="4508" w:type="dxa"/>
          </w:tcPr>
          <w:p w14:paraId="1B950CB6" w14:textId="77777777" w:rsidR="008371CB" w:rsidRDefault="008371CB" w:rsidP="00011EF2">
            <w:pPr>
              <w:rPr>
                <w:rFonts w:ascii="Arial" w:hAnsi="Arial" w:cs="Arial"/>
                <w:bCs/>
              </w:rPr>
            </w:pPr>
          </w:p>
        </w:tc>
      </w:tr>
      <w:tr w:rsidR="008371CB" w14:paraId="21180256" w14:textId="77777777" w:rsidTr="003D0220">
        <w:trPr>
          <w:trHeight w:val="340"/>
        </w:trPr>
        <w:tc>
          <w:tcPr>
            <w:tcW w:w="4508" w:type="dxa"/>
          </w:tcPr>
          <w:p w14:paraId="0EFCE8D3" w14:textId="77777777" w:rsidR="008371CB" w:rsidRPr="00402FB5" w:rsidRDefault="008371CB" w:rsidP="00011EF2">
            <w:pPr>
              <w:rPr>
                <w:rFonts w:ascii="Arial Narrow" w:hAnsi="Arial Narrow" w:cs="Arial"/>
                <w:bCs/>
              </w:rPr>
            </w:pPr>
            <w:r w:rsidRPr="00402FB5">
              <w:rPr>
                <w:rFonts w:ascii="Arial Narrow" w:hAnsi="Arial Narrow" w:cs="Arial"/>
                <w:bCs/>
              </w:rPr>
              <w:t>Name:</w:t>
            </w:r>
          </w:p>
        </w:tc>
        <w:tc>
          <w:tcPr>
            <w:tcW w:w="4508" w:type="dxa"/>
          </w:tcPr>
          <w:p w14:paraId="177C92CA" w14:textId="77777777" w:rsidR="008371CB" w:rsidRDefault="008371CB" w:rsidP="00011EF2">
            <w:pPr>
              <w:rPr>
                <w:rFonts w:ascii="Arial" w:hAnsi="Arial" w:cs="Arial"/>
                <w:bCs/>
              </w:rPr>
            </w:pPr>
          </w:p>
        </w:tc>
      </w:tr>
      <w:tr w:rsidR="008371CB" w14:paraId="521EF87A" w14:textId="77777777" w:rsidTr="003D0220">
        <w:trPr>
          <w:trHeight w:val="340"/>
        </w:trPr>
        <w:tc>
          <w:tcPr>
            <w:tcW w:w="4508" w:type="dxa"/>
          </w:tcPr>
          <w:p w14:paraId="311E6480" w14:textId="77777777" w:rsidR="008371CB" w:rsidRPr="00402FB5" w:rsidRDefault="008371CB" w:rsidP="00011EF2">
            <w:pPr>
              <w:rPr>
                <w:rFonts w:ascii="Arial Narrow" w:hAnsi="Arial Narrow" w:cs="Arial"/>
                <w:bCs/>
              </w:rPr>
            </w:pPr>
            <w:r w:rsidRPr="00402FB5">
              <w:rPr>
                <w:rFonts w:ascii="Arial Narrow" w:hAnsi="Arial Narrow" w:cs="Arial"/>
                <w:bCs/>
              </w:rPr>
              <w:t>Sort code:</w:t>
            </w:r>
          </w:p>
        </w:tc>
        <w:tc>
          <w:tcPr>
            <w:tcW w:w="4508" w:type="dxa"/>
          </w:tcPr>
          <w:p w14:paraId="7602525F" w14:textId="77777777" w:rsidR="008371CB" w:rsidRDefault="008371CB" w:rsidP="00011EF2">
            <w:pPr>
              <w:rPr>
                <w:rFonts w:ascii="Arial" w:hAnsi="Arial" w:cs="Arial"/>
                <w:bCs/>
              </w:rPr>
            </w:pPr>
          </w:p>
        </w:tc>
      </w:tr>
      <w:tr w:rsidR="008371CB" w14:paraId="467F388A" w14:textId="77777777" w:rsidTr="003D0220">
        <w:trPr>
          <w:trHeight w:val="340"/>
        </w:trPr>
        <w:tc>
          <w:tcPr>
            <w:tcW w:w="4508" w:type="dxa"/>
          </w:tcPr>
          <w:p w14:paraId="092F44CE" w14:textId="77777777" w:rsidR="008371CB" w:rsidRPr="00402FB5" w:rsidRDefault="008371CB" w:rsidP="00011EF2">
            <w:pPr>
              <w:rPr>
                <w:rFonts w:ascii="Arial Narrow" w:hAnsi="Arial Narrow" w:cs="Arial"/>
                <w:bCs/>
              </w:rPr>
            </w:pPr>
            <w:r w:rsidRPr="00402FB5">
              <w:rPr>
                <w:rFonts w:ascii="Arial Narrow" w:hAnsi="Arial Narrow" w:cs="Arial"/>
                <w:bCs/>
              </w:rPr>
              <w:t>Account Number:</w:t>
            </w:r>
          </w:p>
        </w:tc>
        <w:tc>
          <w:tcPr>
            <w:tcW w:w="4508" w:type="dxa"/>
          </w:tcPr>
          <w:p w14:paraId="756F3633" w14:textId="77777777" w:rsidR="008371CB" w:rsidRDefault="008371CB" w:rsidP="00011EF2">
            <w:pPr>
              <w:rPr>
                <w:rFonts w:ascii="Arial" w:hAnsi="Arial" w:cs="Arial"/>
                <w:bCs/>
              </w:rPr>
            </w:pPr>
          </w:p>
        </w:tc>
      </w:tr>
    </w:tbl>
    <w:p w14:paraId="54125F3A" w14:textId="77777777" w:rsidR="008371CB" w:rsidRDefault="008371CB" w:rsidP="00FB363C">
      <w:pPr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32FE8DBC" w14:textId="7E83F3AB" w:rsidR="00024792" w:rsidRDefault="00A2764A" w:rsidP="00FB363C">
      <w:pPr>
        <w:jc w:val="both"/>
        <w:rPr>
          <w:rFonts w:ascii="Arial" w:hAnsi="Arial" w:cs="Arial"/>
          <w:lang w:val="en-US"/>
        </w:rPr>
      </w:pPr>
      <w:r w:rsidRPr="002914B1">
        <w:rPr>
          <w:rFonts w:ascii="Arial" w:hAnsi="Arial" w:cs="Arial"/>
          <w:lang w:val="en-US"/>
        </w:rPr>
        <w:t xml:space="preserve">The </w:t>
      </w:r>
      <w:proofErr w:type="gramStart"/>
      <w:r w:rsidRPr="002914B1">
        <w:rPr>
          <w:rFonts w:ascii="Arial" w:hAnsi="Arial" w:cs="Arial"/>
          <w:lang w:val="en-US"/>
        </w:rPr>
        <w:t>contact</w:t>
      </w:r>
      <w:proofErr w:type="gramEnd"/>
      <w:r w:rsidRPr="002914B1">
        <w:rPr>
          <w:rFonts w:ascii="Arial" w:hAnsi="Arial" w:cs="Arial"/>
          <w:lang w:val="en-US"/>
        </w:rPr>
        <w:t xml:space="preserve"> name above</w:t>
      </w:r>
      <w:r w:rsidR="00DA5680" w:rsidRPr="002914B1">
        <w:rPr>
          <w:rFonts w:ascii="Arial" w:hAnsi="Arial" w:cs="Arial"/>
          <w:lang w:val="en-US"/>
        </w:rPr>
        <w:t xml:space="preserve"> will receive ALL pre-meet information </w:t>
      </w:r>
      <w:r w:rsidR="005F7306">
        <w:rPr>
          <w:rFonts w:ascii="Arial" w:hAnsi="Arial" w:cs="Arial"/>
          <w:lang w:val="en-US"/>
        </w:rPr>
        <w:t>via</w:t>
      </w:r>
      <w:r w:rsidR="00DA5680" w:rsidRPr="002914B1">
        <w:rPr>
          <w:rFonts w:ascii="Arial" w:hAnsi="Arial" w:cs="Arial"/>
          <w:lang w:val="en-US"/>
        </w:rPr>
        <w:t xml:space="preserve"> email regarding entries and rejections</w:t>
      </w:r>
      <w:r w:rsidR="002914B1" w:rsidRPr="002914B1">
        <w:rPr>
          <w:rFonts w:ascii="Arial" w:hAnsi="Arial" w:cs="Arial"/>
          <w:lang w:val="en-US"/>
        </w:rPr>
        <w:t xml:space="preserve"> for the </w:t>
      </w:r>
      <w:proofErr w:type="gramStart"/>
      <w:r w:rsidR="002914B1" w:rsidRPr="002914B1">
        <w:rPr>
          <w:rFonts w:ascii="Arial" w:hAnsi="Arial" w:cs="Arial"/>
          <w:lang w:val="en-US"/>
        </w:rPr>
        <w:t>above named</w:t>
      </w:r>
      <w:proofErr w:type="gramEnd"/>
      <w:r w:rsidR="002914B1" w:rsidRPr="002914B1">
        <w:rPr>
          <w:rFonts w:ascii="Arial" w:hAnsi="Arial" w:cs="Arial"/>
          <w:lang w:val="en-US"/>
        </w:rPr>
        <w:t xml:space="preserve"> swimmer</w:t>
      </w:r>
      <w:r w:rsidR="00F24DB4">
        <w:rPr>
          <w:rFonts w:ascii="Arial" w:hAnsi="Arial" w:cs="Arial"/>
          <w:lang w:val="en-US"/>
        </w:rPr>
        <w:t>.</w:t>
      </w:r>
    </w:p>
    <w:sectPr w:rsidR="0002479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2B74" w14:textId="77777777" w:rsidR="00F03F21" w:rsidRDefault="00F03F21" w:rsidP="00C17D1C">
      <w:pPr>
        <w:spacing w:after="0" w:line="240" w:lineRule="auto"/>
      </w:pPr>
      <w:r>
        <w:separator/>
      </w:r>
    </w:p>
  </w:endnote>
  <w:endnote w:type="continuationSeparator" w:id="0">
    <w:p w14:paraId="35A39DC1" w14:textId="77777777" w:rsidR="00F03F21" w:rsidRDefault="00F03F21" w:rsidP="00C1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4903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64F1A" w14:textId="6B60B531" w:rsidR="00770570" w:rsidRDefault="00770570" w:rsidP="0077057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BB95F2" w14:textId="77777777" w:rsidR="00770570" w:rsidRDefault="00770570" w:rsidP="007705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92C96" w14:textId="77777777" w:rsidR="00F03F21" w:rsidRDefault="00F03F21" w:rsidP="00C17D1C">
      <w:pPr>
        <w:spacing w:after="0" w:line="240" w:lineRule="auto"/>
      </w:pPr>
      <w:r>
        <w:separator/>
      </w:r>
    </w:p>
  </w:footnote>
  <w:footnote w:type="continuationSeparator" w:id="0">
    <w:p w14:paraId="10A04DA1" w14:textId="77777777" w:rsidR="00F03F21" w:rsidRDefault="00F03F21" w:rsidP="00C17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7459" w14:textId="58C9F8AE" w:rsidR="00C17D1C" w:rsidRDefault="006602FD" w:rsidP="006602FD">
    <w:pPr>
      <w:pStyle w:val="Header"/>
      <w:jc w:val="right"/>
    </w:pPr>
    <w:r>
      <w:rPr>
        <w:noProof/>
      </w:rPr>
      <w:drawing>
        <wp:inline distT="0" distB="0" distL="0" distR="0" wp14:anchorId="67349647" wp14:editId="677617BA">
          <wp:extent cx="868680" cy="838200"/>
          <wp:effectExtent l="0" t="0" r="7620" b="0"/>
          <wp:docPr id="1" name="Picture 1" descr="Image result for nuelsc lo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nuelsc logo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2C949A" w14:textId="77777777" w:rsidR="00C17D1C" w:rsidRDefault="00C17D1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hairul aziz">
    <w15:presenceInfo w15:providerId="Windows Live" w15:userId="32045a697960e8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3C"/>
    <w:rsid w:val="00024792"/>
    <w:rsid w:val="00032688"/>
    <w:rsid w:val="00035C2B"/>
    <w:rsid w:val="000379FD"/>
    <w:rsid w:val="00054746"/>
    <w:rsid w:val="001527B8"/>
    <w:rsid w:val="00165374"/>
    <w:rsid w:val="0018146E"/>
    <w:rsid w:val="00187A1A"/>
    <w:rsid w:val="00190B28"/>
    <w:rsid w:val="001A6B16"/>
    <w:rsid w:val="001B3924"/>
    <w:rsid w:val="001D6C63"/>
    <w:rsid w:val="00217E68"/>
    <w:rsid w:val="00231BB9"/>
    <w:rsid w:val="0024350C"/>
    <w:rsid w:val="002914B1"/>
    <w:rsid w:val="002953E2"/>
    <w:rsid w:val="002D327F"/>
    <w:rsid w:val="002F6FBC"/>
    <w:rsid w:val="003017C2"/>
    <w:rsid w:val="003104D2"/>
    <w:rsid w:val="00326932"/>
    <w:rsid w:val="003435D6"/>
    <w:rsid w:val="00375887"/>
    <w:rsid w:val="00380235"/>
    <w:rsid w:val="003A7C43"/>
    <w:rsid w:val="003B6F2A"/>
    <w:rsid w:val="003D0220"/>
    <w:rsid w:val="004173B0"/>
    <w:rsid w:val="00447D3D"/>
    <w:rsid w:val="004562C5"/>
    <w:rsid w:val="00485E78"/>
    <w:rsid w:val="00497B7B"/>
    <w:rsid w:val="004A456F"/>
    <w:rsid w:val="004B1111"/>
    <w:rsid w:val="00543A1A"/>
    <w:rsid w:val="00566ACF"/>
    <w:rsid w:val="00582764"/>
    <w:rsid w:val="005D09E2"/>
    <w:rsid w:val="005F7306"/>
    <w:rsid w:val="00600075"/>
    <w:rsid w:val="00611000"/>
    <w:rsid w:val="006248A0"/>
    <w:rsid w:val="00650F1F"/>
    <w:rsid w:val="006550D5"/>
    <w:rsid w:val="006557AD"/>
    <w:rsid w:val="006602FD"/>
    <w:rsid w:val="006607C8"/>
    <w:rsid w:val="00660D85"/>
    <w:rsid w:val="006734D3"/>
    <w:rsid w:val="006B3DAD"/>
    <w:rsid w:val="006B58B7"/>
    <w:rsid w:val="007067A9"/>
    <w:rsid w:val="007136B1"/>
    <w:rsid w:val="00726C3B"/>
    <w:rsid w:val="00737756"/>
    <w:rsid w:val="00740865"/>
    <w:rsid w:val="00746B19"/>
    <w:rsid w:val="00770570"/>
    <w:rsid w:val="007715E3"/>
    <w:rsid w:val="007E109F"/>
    <w:rsid w:val="0080414B"/>
    <w:rsid w:val="008171C9"/>
    <w:rsid w:val="008371CB"/>
    <w:rsid w:val="008679C3"/>
    <w:rsid w:val="00873D93"/>
    <w:rsid w:val="00897DB9"/>
    <w:rsid w:val="008A508C"/>
    <w:rsid w:val="008B1F81"/>
    <w:rsid w:val="008C4447"/>
    <w:rsid w:val="009754F4"/>
    <w:rsid w:val="009A2C4D"/>
    <w:rsid w:val="009C70AF"/>
    <w:rsid w:val="009D761D"/>
    <w:rsid w:val="009E5DEE"/>
    <w:rsid w:val="00A10121"/>
    <w:rsid w:val="00A2764A"/>
    <w:rsid w:val="00A34EDD"/>
    <w:rsid w:val="00A56A27"/>
    <w:rsid w:val="00AB202F"/>
    <w:rsid w:val="00AB5B94"/>
    <w:rsid w:val="00AE6D1A"/>
    <w:rsid w:val="00AE709B"/>
    <w:rsid w:val="00B10DBE"/>
    <w:rsid w:val="00B26CC2"/>
    <w:rsid w:val="00B409F8"/>
    <w:rsid w:val="00B42EEC"/>
    <w:rsid w:val="00B72BED"/>
    <w:rsid w:val="00B804AF"/>
    <w:rsid w:val="00BA40AC"/>
    <w:rsid w:val="00BD13CC"/>
    <w:rsid w:val="00BD76EB"/>
    <w:rsid w:val="00BE3929"/>
    <w:rsid w:val="00C12525"/>
    <w:rsid w:val="00C17D1C"/>
    <w:rsid w:val="00C43D7A"/>
    <w:rsid w:val="00C636D5"/>
    <w:rsid w:val="00C63D76"/>
    <w:rsid w:val="00C64106"/>
    <w:rsid w:val="00C64177"/>
    <w:rsid w:val="00C905F6"/>
    <w:rsid w:val="00CA5E04"/>
    <w:rsid w:val="00CA6CFE"/>
    <w:rsid w:val="00CB4328"/>
    <w:rsid w:val="00CE2CAD"/>
    <w:rsid w:val="00DA5680"/>
    <w:rsid w:val="00DB0910"/>
    <w:rsid w:val="00DC029C"/>
    <w:rsid w:val="00DF4B69"/>
    <w:rsid w:val="00E118F8"/>
    <w:rsid w:val="00E6147C"/>
    <w:rsid w:val="00E75997"/>
    <w:rsid w:val="00E75A2D"/>
    <w:rsid w:val="00E858B5"/>
    <w:rsid w:val="00EA40FA"/>
    <w:rsid w:val="00EC5146"/>
    <w:rsid w:val="00EC72B1"/>
    <w:rsid w:val="00EE79DA"/>
    <w:rsid w:val="00F033D4"/>
    <w:rsid w:val="00F03F21"/>
    <w:rsid w:val="00F24DB4"/>
    <w:rsid w:val="00F53DD8"/>
    <w:rsid w:val="00FB2E06"/>
    <w:rsid w:val="00FB363C"/>
    <w:rsid w:val="00FC5779"/>
    <w:rsid w:val="00F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7B599"/>
  <w15:chartTrackingRefBased/>
  <w15:docId w15:val="{8DEA84D5-2746-484D-87B2-4A8874CE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D03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D1C"/>
  </w:style>
  <w:style w:type="paragraph" w:styleId="Footer">
    <w:name w:val="footer"/>
    <w:basedOn w:val="Normal"/>
    <w:link w:val="FooterChar"/>
    <w:uiPriority w:val="99"/>
    <w:unhideWhenUsed/>
    <w:rsid w:val="00C17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elopenmeet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NUEL Swimming Club</dc:creator>
  <cp:keywords/>
  <dc:description/>
  <cp:lastModifiedBy>Michael Laniyan</cp:lastModifiedBy>
  <cp:revision>22</cp:revision>
  <dcterms:created xsi:type="dcterms:W3CDTF">2024-12-21T17:16:00Z</dcterms:created>
  <dcterms:modified xsi:type="dcterms:W3CDTF">2025-11-30T22:50:00Z</dcterms:modified>
</cp:coreProperties>
</file>